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48EC" w14:textId="62804A1B" w:rsidR="00CB3EA4" w:rsidDel="0030726B" w:rsidRDefault="00000000">
      <w:pPr>
        <w:spacing w:before="269" w:line="249" w:lineRule="auto"/>
        <w:ind w:left="46" w:right="108" w:firstLine="37"/>
        <w:outlineLvl w:val="0"/>
        <w:rPr>
          <w:del w:id="0" w:author="煜华 王" w:date="2026-04-23T13:47:00Z" w16du:dateUtc="2026-04-23T05:47:00Z"/>
          <w:rFonts w:ascii="宋体" w:eastAsia="宋体" w:hAnsi="宋体" w:cs="宋体" w:hint="eastAsia"/>
          <w:sz w:val="112"/>
          <w:szCs w:val="112"/>
          <w:lang w:eastAsia="zh-CN"/>
        </w:rPr>
      </w:pPr>
      <w:del w:id="1" w:author="煜华 王" w:date="2026-04-23T13:47:00Z" w16du:dateUtc="2026-04-23T05:47:00Z">
        <w:r w:rsidDel="0030726B">
          <w:rPr>
            <w:rFonts w:ascii="宋体" w:eastAsia="宋体" w:hAnsi="宋体" w:cs="宋体"/>
            <w:b/>
            <w:bCs/>
            <w:color w:val="FF0000"/>
            <w:spacing w:val="-77"/>
            <w:w w:val="83"/>
            <w:sz w:val="112"/>
            <w:szCs w:val="112"/>
            <w:lang w:eastAsia="zh-CN"/>
          </w:rPr>
          <w:delText>中国机械总院研究生院</w:delText>
        </w:r>
        <w:r w:rsidDel="0030726B">
          <w:rPr>
            <w:rFonts w:ascii="宋体" w:eastAsia="宋体" w:hAnsi="宋体" w:cs="宋体"/>
            <w:color w:val="FF0000"/>
            <w:spacing w:val="81"/>
            <w:sz w:val="112"/>
            <w:szCs w:val="112"/>
            <w:lang w:eastAsia="zh-CN"/>
          </w:rPr>
          <w:delText xml:space="preserve"> </w:delText>
        </w:r>
      </w:del>
    </w:p>
    <w:p w14:paraId="7E364C63" w14:textId="6EA7E59E" w:rsidR="00CB3EA4" w:rsidDel="0030726B" w:rsidRDefault="00CB3EA4">
      <w:pPr>
        <w:spacing w:line="355" w:lineRule="auto"/>
        <w:rPr>
          <w:del w:id="2" w:author="煜华 王" w:date="2026-04-23T13:47:00Z" w16du:dateUtc="2026-04-23T05:47:00Z"/>
          <w:lang w:eastAsia="zh-CN"/>
        </w:rPr>
      </w:pPr>
    </w:p>
    <w:p w14:paraId="041D7D30" w14:textId="2009F344" w:rsidR="00CB3EA4" w:rsidDel="0030726B" w:rsidRDefault="00000000">
      <w:pPr>
        <w:spacing w:line="84" w:lineRule="exact"/>
        <w:rPr>
          <w:del w:id="3" w:author="煜华 王" w:date="2026-04-23T13:47:00Z" w16du:dateUtc="2026-04-23T05:47:00Z"/>
        </w:rPr>
      </w:pPr>
      <w:del w:id="4" w:author="煜华 王" w:date="2026-04-23T13:47:00Z" w16du:dateUtc="2026-04-23T05:47:00Z">
        <w:r w:rsidDel="0030726B">
          <w:rPr>
            <w:noProof/>
            <w:position w:val="-1"/>
          </w:rPr>
          <w:drawing>
            <wp:inline distT="0" distB="0" distL="0" distR="0" wp14:anchorId="246AB97A" wp14:editId="2D5A5463">
              <wp:extent cx="5691505" cy="53340"/>
              <wp:effectExtent l="0" t="0" r="0" b="0"/>
              <wp:docPr id="2" name="I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 2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91608" cy="53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7A583A6E" w14:textId="38C638D1" w:rsidR="00CB3EA4" w:rsidDel="0030726B" w:rsidRDefault="00CB3EA4">
      <w:pPr>
        <w:spacing w:line="262" w:lineRule="auto"/>
        <w:rPr>
          <w:del w:id="5" w:author="煜华 王" w:date="2026-04-23T13:47:00Z" w16du:dateUtc="2026-04-23T05:47:00Z"/>
        </w:rPr>
      </w:pPr>
    </w:p>
    <w:p w14:paraId="25C67D4E" w14:textId="277E7DD9" w:rsidR="00CB3EA4" w:rsidDel="0030726B" w:rsidRDefault="00CB3EA4">
      <w:pPr>
        <w:spacing w:line="360" w:lineRule="auto"/>
        <w:rPr>
          <w:del w:id="6" w:author="煜华 王" w:date="2026-04-23T13:47:00Z" w16du:dateUtc="2026-04-23T05:47:00Z"/>
        </w:rPr>
      </w:pPr>
    </w:p>
    <w:p w14:paraId="4AC1F02D" w14:textId="7BA9DA41" w:rsidR="00CB3EA4" w:rsidDel="0030726B" w:rsidRDefault="00000000">
      <w:pPr>
        <w:spacing w:line="560" w:lineRule="exact"/>
        <w:ind w:left="773" w:right="704" w:hanging="149"/>
        <w:jc w:val="center"/>
        <w:rPr>
          <w:del w:id="7" w:author="煜华 王" w:date="2026-04-23T13:47:00Z" w16du:dateUtc="2026-04-23T05:47:00Z"/>
          <w:rFonts w:ascii="黑体" w:eastAsia="黑体" w:hAnsi="黑体" w:cs="黑体" w:hint="eastAsia"/>
          <w:spacing w:val="5"/>
          <w:sz w:val="43"/>
          <w:szCs w:val="43"/>
          <w:lang w:eastAsia="zh-CN"/>
        </w:rPr>
      </w:pPr>
      <w:del w:id="8" w:author="煜华 王" w:date="2026-04-23T13:47:00Z" w16du:dateUtc="2026-04-23T05:47:00Z">
        <w:r w:rsidDel="0030726B">
          <w:rPr>
            <w:rFonts w:ascii="黑体" w:eastAsia="黑体" w:hAnsi="黑体" w:cs="黑体" w:hint="eastAsia"/>
            <w:spacing w:val="3"/>
            <w:sz w:val="43"/>
            <w:szCs w:val="43"/>
            <w:lang w:eastAsia="zh-CN"/>
          </w:rPr>
          <w:delText>“科研攻坚·笃行致远”——</w:delText>
        </w:r>
        <w:r w:rsidDel="0030726B">
          <w:rPr>
            <w:rFonts w:ascii="黑体" w:eastAsia="黑体" w:hAnsi="黑体" w:cs="黑体"/>
            <w:spacing w:val="3"/>
            <w:sz w:val="43"/>
            <w:szCs w:val="43"/>
            <w:lang w:eastAsia="zh-CN"/>
          </w:rPr>
          <w:delText>关于举办思政大讲堂</w:delText>
        </w:r>
        <w:r w:rsidDel="0030726B">
          <w:rPr>
            <w:rFonts w:ascii="黑体" w:eastAsia="黑体" w:hAnsi="黑体" w:cs="黑体" w:hint="eastAsia"/>
            <w:spacing w:val="3"/>
            <w:sz w:val="43"/>
            <w:szCs w:val="43"/>
            <w:lang w:eastAsia="zh-CN"/>
          </w:rPr>
          <w:delText>之</w:delText>
        </w:r>
        <w:r w:rsidDel="0030726B">
          <w:rPr>
            <w:rFonts w:ascii="黑体" w:eastAsia="黑体" w:hAnsi="黑体" w:cs="黑体"/>
            <w:spacing w:val="3"/>
            <w:sz w:val="43"/>
            <w:szCs w:val="43"/>
            <w:lang w:eastAsia="zh-CN"/>
          </w:rPr>
          <w:delText>科研成果产出能力提升系列讲座</w:delText>
        </w:r>
        <w:r w:rsidDel="0030726B">
          <w:rPr>
            <w:rFonts w:ascii="黑体" w:eastAsia="黑体" w:hAnsi="黑体" w:cs="黑体" w:hint="eastAsia"/>
            <w:spacing w:val="3"/>
            <w:sz w:val="43"/>
            <w:szCs w:val="43"/>
            <w:lang w:eastAsia="zh-CN"/>
          </w:rPr>
          <w:delText>的通知</w:delText>
        </w:r>
      </w:del>
    </w:p>
    <w:p w14:paraId="0D27DC32" w14:textId="3E26FB6E" w:rsidR="00CB3EA4" w:rsidDel="0030726B" w:rsidRDefault="00CB3EA4">
      <w:pPr>
        <w:spacing w:line="560" w:lineRule="exact"/>
        <w:ind w:left="2044"/>
        <w:outlineLvl w:val="3"/>
        <w:rPr>
          <w:del w:id="9" w:author="煜华 王" w:date="2026-04-23T13:47:00Z" w16du:dateUtc="2026-04-23T05:47:00Z"/>
          <w:rFonts w:ascii="黑体" w:eastAsia="黑体" w:hAnsi="黑体" w:cs="黑体" w:hint="eastAsia"/>
          <w:spacing w:val="5"/>
          <w:sz w:val="43"/>
          <w:szCs w:val="43"/>
          <w:lang w:eastAsia="zh-CN"/>
        </w:rPr>
      </w:pPr>
    </w:p>
    <w:p w14:paraId="4D372894" w14:textId="2104C1D1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del w:id="10" w:author="煜华 王" w:date="2026-04-23T13:47:00Z" w16du:dateUtc="2026-04-23T05:47:00Z"/>
          <w:rFonts w:ascii="仿宋" w:eastAsia="仿宋" w:hAnsi="仿宋" w:cs="仿宋" w:hint="eastAsia"/>
          <w:sz w:val="32"/>
          <w:szCs w:val="32"/>
          <w:lang w:eastAsia="zh-CN"/>
        </w:rPr>
      </w:pPr>
      <w:del w:id="11" w:author="煜华 王" w:date="2026-04-23T13:47:00Z" w16du:dateUtc="2026-04-23T05:47:00Z">
        <w:r w:rsidDel="0030726B">
          <w:rPr>
            <w:rFonts w:ascii="仿宋" w:eastAsia="仿宋" w:hAnsi="仿宋" w:cs="仿宋" w:hint="eastAsia"/>
            <w:sz w:val="32"/>
            <w:szCs w:val="32"/>
            <w:lang w:eastAsia="zh-CN"/>
          </w:rPr>
          <w:delText>科研成果的高质量凝练与规范产出，既是研究生核心能力的关键环节，也是夯实高水平科技人才成长的基础工程。为将学术规范教育深度融入日常科研训练，系统提升研究生在论文撰写、专利申请、项目申报等方面的实操能力，根据《关于鼓励研究生在集团科技期刊发表论文的通知》（机科院研究生院发〔2026〕28号）及研究生培养要求，研究生院联合行业发展部举办系列专题讲座，本期讲座聚焦科技论文撰写，具体通知如下：</w:delText>
        </w:r>
      </w:del>
    </w:p>
    <w:p w14:paraId="581C9B5E" w14:textId="74B3F12F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del w:id="12" w:author="煜华 王" w:date="2026-04-23T13:47:00Z" w16du:dateUtc="2026-04-23T05:47:00Z"/>
          <w:rFonts w:ascii="仿宋" w:eastAsia="仿宋" w:hAnsi="仿宋" w:hint="eastAsia"/>
          <w:b/>
          <w:bCs/>
          <w:sz w:val="32"/>
          <w:szCs w:val="32"/>
          <w:lang w:eastAsia="zh-CN"/>
        </w:rPr>
      </w:pPr>
      <w:del w:id="13" w:author="煜华 王" w:date="2026-04-23T13:47:00Z" w16du:dateUtc="2026-04-23T05:47:00Z">
        <w:r w:rsidDel="0030726B">
          <w:rPr>
            <w:rFonts w:ascii="仿宋" w:eastAsia="仿宋" w:hAnsi="仿宋" w:hint="eastAsia"/>
            <w:b/>
            <w:bCs/>
            <w:sz w:val="32"/>
            <w:szCs w:val="32"/>
            <w:lang w:eastAsia="zh-CN"/>
          </w:rPr>
          <w:delText>一、讲堂时间</w:delText>
        </w:r>
      </w:del>
    </w:p>
    <w:p w14:paraId="5C814AAD" w14:textId="479D710A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del w:id="14" w:author="煜华 王" w:date="2026-04-23T13:47:00Z" w16du:dateUtc="2026-04-23T05:47:00Z"/>
          <w:rFonts w:ascii="仿宋" w:eastAsia="仿宋" w:hAnsi="仿宋" w:hint="eastAsia"/>
          <w:sz w:val="32"/>
          <w:szCs w:val="32"/>
          <w:lang w:eastAsia="zh-CN"/>
        </w:rPr>
      </w:pPr>
      <w:del w:id="15" w:author="煜华 王" w:date="2026-04-23T13:47:00Z" w16du:dateUtc="2026-04-23T05:47:00Z">
        <w:r w:rsidDel="0030726B">
          <w:rPr>
            <w:rFonts w:ascii="仿宋" w:eastAsia="仿宋" w:hAnsi="仿宋" w:hint="eastAsia"/>
            <w:sz w:val="32"/>
            <w:szCs w:val="32"/>
            <w:lang w:eastAsia="zh-CN"/>
          </w:rPr>
          <w:delText>2026年4月27日（星期一）18:30-20:30</w:delText>
        </w:r>
      </w:del>
    </w:p>
    <w:p w14:paraId="671AAD68" w14:textId="672B96E9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del w:id="16" w:author="煜华 王" w:date="2026-04-23T13:47:00Z" w16du:dateUtc="2026-04-23T05:47:00Z"/>
          <w:rFonts w:ascii="仿宋" w:eastAsia="仿宋" w:hAnsi="仿宋" w:hint="eastAsia"/>
          <w:b/>
          <w:bCs/>
          <w:sz w:val="32"/>
          <w:szCs w:val="32"/>
          <w:lang w:eastAsia="zh-CN"/>
        </w:rPr>
      </w:pPr>
      <w:del w:id="17" w:author="煜华 王" w:date="2026-04-23T13:47:00Z" w16du:dateUtc="2026-04-23T05:47:00Z">
        <w:r w:rsidDel="0030726B">
          <w:rPr>
            <w:rFonts w:ascii="仿宋" w:eastAsia="仿宋" w:hAnsi="仿宋" w:hint="eastAsia"/>
            <w:b/>
            <w:bCs/>
            <w:sz w:val="32"/>
            <w:szCs w:val="32"/>
            <w:lang w:eastAsia="zh-CN"/>
          </w:rPr>
          <w:delText>二、主讲人及主题</w:delText>
        </w:r>
      </w:del>
    </w:p>
    <w:p w14:paraId="057B5177" w14:textId="2E59E042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del w:id="18" w:author="煜华 王" w:date="2026-04-23T13:47:00Z" w16du:dateUtc="2026-04-23T05:47:00Z"/>
          <w:rFonts w:ascii="黑体" w:eastAsia="黑体" w:hAnsi="黑体" w:cs="黑体" w:hint="eastAsia"/>
          <w:sz w:val="31"/>
          <w:szCs w:val="31"/>
          <w:lang w:eastAsia="zh-CN"/>
        </w:rPr>
      </w:pPr>
      <w:del w:id="19" w:author="煜华 王" w:date="2026-04-23T13:47:00Z" w16du:dateUtc="2026-04-23T05:47:00Z">
        <w:r w:rsidDel="0030726B">
          <w:rPr>
            <w:rFonts w:ascii="仿宋" w:eastAsia="仿宋" w:hAnsi="仿宋" w:hint="eastAsia"/>
            <w:sz w:val="32"/>
            <w:szCs w:val="32"/>
            <w:lang w:eastAsia="zh-CN"/>
          </w:rPr>
          <w:delText>主讲人：赵亚芳</w:delText>
        </w:r>
      </w:del>
    </w:p>
    <w:p w14:paraId="66F0FE2C" w14:textId="1EC3AD33" w:rsidR="00CB3EA4" w:rsidDel="0030726B" w:rsidRDefault="00000000">
      <w:pPr>
        <w:widowControl w:val="0"/>
        <w:kinsoku/>
        <w:spacing w:line="560" w:lineRule="exact"/>
        <w:ind w:firstLineChars="200" w:firstLine="640"/>
        <w:rPr>
          <w:del w:id="20" w:author="煜华 王" w:date="2026-04-23T13:47:00Z" w16du:dateUtc="2026-04-23T05:47:00Z"/>
          <w:rFonts w:ascii="仿宋" w:eastAsia="仿宋" w:hAnsi="仿宋" w:cs="仿宋" w:hint="eastAsia"/>
          <w:w w:val="90"/>
          <w:sz w:val="32"/>
          <w:szCs w:val="32"/>
          <w:lang w:eastAsia="zh-CN"/>
        </w:rPr>
      </w:pPr>
      <w:del w:id="21" w:author="煜华 王" w:date="2026-04-23T13:47:00Z" w16du:dateUtc="2026-04-23T05:47:00Z">
        <w:r w:rsidDel="0030726B">
          <w:rPr>
            <w:rFonts w:ascii="仿宋" w:eastAsia="仿宋" w:hAnsi="仿宋" w:cs="仿宋" w:hint="eastAsia"/>
            <w:sz w:val="32"/>
            <w:szCs w:val="32"/>
            <w:lang w:eastAsia="zh-CN"/>
          </w:rPr>
          <w:delText>主题：</w:delText>
        </w:r>
        <w:r w:rsidDel="0030726B">
          <w:rPr>
            <w:rFonts w:ascii="仿宋" w:eastAsia="仿宋" w:hAnsi="仿宋" w:cs="仿宋" w:hint="eastAsia"/>
            <w:w w:val="90"/>
            <w:sz w:val="32"/>
            <w:szCs w:val="32"/>
            <w:lang w:eastAsia="zh-CN"/>
          </w:rPr>
          <w:delText>英文科技论文写作要点与SCI期刊投稿流程及注意事项</w:delText>
        </w:r>
      </w:del>
    </w:p>
    <w:p w14:paraId="4653C3D0" w14:textId="2CADED8E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del w:id="22" w:author="煜华 王" w:date="2026-04-23T13:47:00Z" w16du:dateUtc="2026-04-23T05:47:00Z"/>
          <w:rFonts w:ascii="仿宋" w:eastAsia="仿宋" w:hAnsi="仿宋" w:hint="eastAsia"/>
          <w:b/>
          <w:bCs/>
          <w:sz w:val="32"/>
          <w:szCs w:val="32"/>
          <w:lang w:eastAsia="zh-CN"/>
        </w:rPr>
      </w:pPr>
      <w:del w:id="23" w:author="煜华 王" w:date="2026-04-23T13:47:00Z" w16du:dateUtc="2026-04-23T05:47:00Z">
        <w:r w:rsidDel="0030726B">
          <w:rPr>
            <w:rFonts w:ascii="仿宋" w:eastAsia="仿宋" w:hAnsi="仿宋" w:hint="eastAsia"/>
            <w:b/>
            <w:bCs/>
            <w:sz w:val="32"/>
            <w:szCs w:val="32"/>
            <w:lang w:eastAsia="zh-CN"/>
          </w:rPr>
          <w:delText>三、内容简介</w:delText>
        </w:r>
      </w:del>
    </w:p>
    <w:p w14:paraId="168BD6A3" w14:textId="27E7821E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del w:id="24" w:author="煜华 王" w:date="2026-04-23T13:47:00Z" w16du:dateUtc="2026-04-23T05:47:00Z"/>
          <w:rFonts w:ascii="仿宋" w:eastAsia="仿宋" w:hAnsi="仿宋" w:cs="仿宋" w:hint="eastAsia"/>
          <w:sz w:val="32"/>
          <w:szCs w:val="32"/>
          <w:lang w:eastAsia="zh-CN"/>
        </w:rPr>
      </w:pPr>
      <w:del w:id="25" w:author="煜华 王" w:date="2026-04-23T13:47:00Z" w16du:dateUtc="2026-04-23T05:47:00Z">
        <w:r w:rsidDel="0030726B">
          <w:rPr>
            <w:rFonts w:ascii="仿宋" w:eastAsia="仿宋" w:hAnsi="仿宋" w:cs="仿宋" w:hint="eastAsia"/>
            <w:sz w:val="32"/>
            <w:szCs w:val="32"/>
            <w:lang w:eastAsia="zh-CN"/>
          </w:rPr>
          <w:delText>讲座主要涵盖两大模块：</w:delText>
        </w:r>
        <w:r w:rsidDel="0030726B">
          <w:rPr>
            <w:rFonts w:ascii="仿宋" w:eastAsia="仿宋" w:hAnsi="仿宋" w:cs="仿宋" w:hint="eastAsia"/>
            <w:b/>
            <w:bCs/>
            <w:sz w:val="32"/>
            <w:szCs w:val="32"/>
            <w:lang w:eastAsia="zh-CN"/>
          </w:rPr>
          <w:delText>第一，学术论文写作规范。</w:delText>
        </w:r>
        <w:r w:rsidDel="0030726B">
          <w:rPr>
            <w:rFonts w:ascii="仿宋" w:eastAsia="仿宋" w:hAnsi="仿宋" w:cs="仿宋" w:hint="eastAsia"/>
            <w:sz w:val="32"/>
            <w:szCs w:val="32"/>
            <w:lang w:eastAsia="zh-CN"/>
          </w:rPr>
          <w:delText>系统解析英文科技论文的全结构写作要点，包括题名、摘要、引言、材料与方法、结果与讨论、结论等关键章节的写作范式与表达技巧。</w:delText>
        </w:r>
        <w:r w:rsidDel="0030726B">
          <w:rPr>
            <w:rFonts w:ascii="仿宋" w:eastAsia="仿宋" w:hAnsi="仿宋" w:cs="仿宋" w:hint="eastAsia"/>
            <w:b/>
            <w:bCs/>
            <w:sz w:val="32"/>
            <w:szCs w:val="32"/>
            <w:lang w:eastAsia="zh-CN"/>
          </w:rPr>
          <w:delText>第二，SCI投稿实战实务。</w:delText>
        </w:r>
        <w:r w:rsidDel="0030726B">
          <w:rPr>
            <w:rFonts w:ascii="仿宋" w:eastAsia="仿宋" w:hAnsi="仿宋" w:cs="仿宋" w:hint="eastAsia"/>
            <w:sz w:val="32"/>
            <w:szCs w:val="32"/>
            <w:lang w:eastAsia="zh-CN"/>
          </w:rPr>
          <w:delText>聚焦目标期刊筛选、全流程投稿操作及投稿前后的关键注意事项，构建从写作到发表的完整知识体系。</w:delText>
        </w:r>
      </w:del>
    </w:p>
    <w:p w14:paraId="0DB5D70D" w14:textId="3E4B709B" w:rsidR="00CB3EA4" w:rsidDel="0030726B" w:rsidRDefault="00000000">
      <w:pPr>
        <w:kinsoku/>
        <w:autoSpaceDE/>
        <w:autoSpaceDN/>
        <w:adjustRightInd/>
        <w:snapToGrid/>
        <w:spacing w:line="560" w:lineRule="exact"/>
        <w:ind w:leftChars="304" w:left="638"/>
        <w:textAlignment w:val="auto"/>
        <w:rPr>
          <w:del w:id="26" w:author="煜华 王" w:date="2026-04-23T13:47:00Z" w16du:dateUtc="2026-04-23T05:47:00Z"/>
          <w:rFonts w:ascii="仿宋" w:eastAsia="仿宋" w:hAnsi="仿宋" w:hint="eastAsia"/>
          <w:b/>
          <w:bCs/>
          <w:sz w:val="32"/>
          <w:szCs w:val="32"/>
          <w:lang w:eastAsia="zh-CN"/>
        </w:rPr>
      </w:pPr>
      <w:del w:id="27" w:author="煜华 王" w:date="2026-04-23T13:47:00Z" w16du:dateUtc="2026-04-23T05:47:00Z">
        <w:r w:rsidDel="0030726B">
          <w:rPr>
            <w:rFonts w:ascii="仿宋" w:eastAsia="仿宋" w:hAnsi="仿宋" w:hint="eastAsia"/>
            <w:b/>
            <w:bCs/>
            <w:sz w:val="32"/>
            <w:szCs w:val="32"/>
            <w:lang w:eastAsia="zh-CN"/>
          </w:rPr>
          <w:delText>四、参与方式</w:delText>
        </w:r>
      </w:del>
    </w:p>
    <w:p w14:paraId="1407CB2B" w14:textId="0743A58D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del w:id="28" w:author="煜华 王" w:date="2026-04-23T13:47:00Z" w16du:dateUtc="2026-04-23T05:47:00Z"/>
          <w:rFonts w:ascii="仿宋" w:eastAsia="仿宋" w:hAnsi="仿宋" w:cs="仿宋" w:hint="eastAsia"/>
          <w:sz w:val="32"/>
          <w:szCs w:val="32"/>
          <w:lang w:eastAsia="zh-CN"/>
        </w:rPr>
      </w:pPr>
      <w:del w:id="29" w:author="煜华 王" w:date="2026-04-23T13:47:00Z" w16du:dateUtc="2026-04-23T05:47:00Z">
        <w:r w:rsidDel="0030726B">
          <w:rPr>
            <w:rFonts w:ascii="仿宋" w:eastAsia="仿宋" w:hAnsi="仿宋" w:cs="仿宋" w:hint="eastAsia"/>
            <w:sz w:val="32"/>
            <w:szCs w:val="32"/>
            <w:lang w:eastAsia="zh-CN"/>
          </w:rPr>
          <w:delText>讲座采用线上线下结合的方式，主会场设在研究生院B3楼一层101教室，各京外二级单位设分会场，通过小鱼易连线上参会，账号为9083357980。</w:delText>
        </w:r>
        <w:r w:rsidDel="0030726B">
          <w:rPr>
            <w:rFonts w:ascii="仿宋" w:eastAsia="仿宋" w:hAnsi="仿宋" w:cs="仿宋" w:hint="eastAsia"/>
            <w:sz w:val="32"/>
            <w:szCs w:val="32"/>
            <w:lang w:eastAsia="zh-CN" w:bidi="ar"/>
          </w:rPr>
          <w:delText>请集团全体研究生积极参与。</w:delText>
        </w:r>
      </w:del>
    </w:p>
    <w:p w14:paraId="0A09E201" w14:textId="3A16C9E0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del w:id="30" w:author="煜华 王" w:date="2026-04-23T13:47:00Z" w16du:dateUtc="2026-04-23T05:47:00Z"/>
          <w:rFonts w:ascii="仿宋" w:eastAsia="仿宋" w:hAnsi="仿宋" w:hint="eastAsia"/>
          <w:b/>
          <w:bCs/>
          <w:sz w:val="32"/>
          <w:szCs w:val="32"/>
          <w:lang w:eastAsia="zh-CN"/>
        </w:rPr>
      </w:pPr>
      <w:del w:id="31" w:author="煜华 王" w:date="2026-04-23T13:47:00Z" w16du:dateUtc="2026-04-23T05:47:00Z">
        <w:r w:rsidDel="0030726B">
          <w:rPr>
            <w:rFonts w:ascii="仿宋" w:eastAsia="仿宋" w:hAnsi="仿宋" w:hint="eastAsia"/>
            <w:b/>
            <w:bCs/>
            <w:sz w:val="32"/>
            <w:szCs w:val="32"/>
            <w:lang w:eastAsia="zh-CN"/>
          </w:rPr>
          <w:delText>五、其他</w:delText>
        </w:r>
      </w:del>
    </w:p>
    <w:p w14:paraId="382FE860" w14:textId="6BC3AEA1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38"/>
        <w:textAlignment w:val="auto"/>
        <w:rPr>
          <w:del w:id="32" w:author="煜华 王" w:date="2026-04-23T13:47:00Z" w16du:dateUtc="2026-04-23T05:47:00Z"/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  <w:lang w:eastAsia="zh-CN" w:bidi="ar"/>
        </w:rPr>
      </w:pPr>
      <w:del w:id="33" w:author="煜华 王" w:date="2026-04-23T13:47:00Z" w16du:dateUtc="2026-04-23T05:47:00Z">
        <w:r w:rsidDel="0030726B">
          <w:rPr>
            <w:rFonts w:ascii="仿宋" w:eastAsia="仿宋" w:hAnsi="仿宋" w:cs="仿宋" w:hint="eastAsia"/>
            <w:color w:val="333333"/>
            <w:spacing w:val="-1"/>
            <w:sz w:val="32"/>
            <w:szCs w:val="32"/>
            <w:shd w:val="clear" w:color="auto" w:fill="FFFFFF"/>
            <w:lang w:eastAsia="zh-CN" w:bidi="ar"/>
          </w:rPr>
          <w:delText>1.视频参会单位需提前 15 分钟上线进行调试</w:delText>
        </w:r>
      </w:del>
    </w:p>
    <w:p w14:paraId="20F28491" w14:textId="0FAD539A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38"/>
        <w:textAlignment w:val="auto"/>
        <w:rPr>
          <w:del w:id="34" w:author="煜华 王" w:date="2026-04-23T13:47:00Z" w16du:dateUtc="2026-04-23T05:47:00Z"/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  <w:lang w:eastAsia="zh-CN" w:bidi="ar"/>
        </w:rPr>
      </w:pPr>
      <w:del w:id="35" w:author="煜华 王" w:date="2026-04-23T13:47:00Z" w16du:dateUtc="2026-04-23T05:47:00Z">
        <w:r w:rsidDel="0030726B">
          <w:rPr>
            <w:rFonts w:ascii="仿宋" w:eastAsia="仿宋" w:hAnsi="仿宋" w:cs="仿宋" w:hint="eastAsia"/>
            <w:color w:val="333333"/>
            <w:spacing w:val="-1"/>
            <w:sz w:val="32"/>
            <w:szCs w:val="32"/>
            <w:shd w:val="clear" w:color="auto" w:fill="FFFFFF"/>
            <w:lang w:eastAsia="zh-CN" w:bidi="ar"/>
          </w:rPr>
          <w:delText>2.活动联系人：研究生院 王丹晨 010-80990697</w:delText>
        </w:r>
      </w:del>
    </w:p>
    <w:p w14:paraId="12D4726A" w14:textId="076CE50F" w:rsidR="00CB3EA4" w:rsidDel="0030726B" w:rsidRDefault="00CB3EA4">
      <w:pPr>
        <w:kinsoku/>
        <w:autoSpaceDE/>
        <w:autoSpaceDN/>
        <w:adjustRightInd/>
        <w:snapToGrid/>
        <w:spacing w:line="560" w:lineRule="exact"/>
        <w:ind w:firstLineChars="200" w:firstLine="638"/>
        <w:textAlignment w:val="auto"/>
        <w:rPr>
          <w:del w:id="36" w:author="煜华 王" w:date="2026-04-23T13:47:00Z" w16du:dateUtc="2026-04-23T05:47:00Z"/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  <w:lang w:eastAsia="zh-CN" w:bidi="ar"/>
        </w:rPr>
      </w:pPr>
    </w:p>
    <w:p w14:paraId="7B3607C6" w14:textId="779C2712" w:rsidR="00CB3EA4" w:rsidDel="0030726B" w:rsidRDefault="00CB3EA4">
      <w:pPr>
        <w:kinsoku/>
        <w:autoSpaceDE/>
        <w:autoSpaceDN/>
        <w:adjustRightInd/>
        <w:snapToGrid/>
        <w:spacing w:line="560" w:lineRule="exact"/>
        <w:ind w:firstLineChars="200" w:firstLine="638"/>
        <w:textAlignment w:val="auto"/>
        <w:rPr>
          <w:del w:id="37" w:author="煜华 王" w:date="2026-04-23T13:47:00Z" w16du:dateUtc="2026-04-23T05:47:00Z"/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  <w:lang w:eastAsia="zh-CN" w:bidi="ar"/>
        </w:rPr>
      </w:pPr>
    </w:p>
    <w:p w14:paraId="62D52AC4" w14:textId="3C93C757" w:rsidR="00CB3EA4" w:rsidDel="0030726B" w:rsidRDefault="00CB3EA4">
      <w:pPr>
        <w:kinsoku/>
        <w:autoSpaceDE/>
        <w:autoSpaceDN/>
        <w:adjustRightInd/>
        <w:snapToGrid/>
        <w:spacing w:line="560" w:lineRule="exact"/>
        <w:ind w:firstLineChars="200" w:firstLine="638"/>
        <w:textAlignment w:val="auto"/>
        <w:rPr>
          <w:del w:id="38" w:author="煜华 王" w:date="2026-04-23T13:47:00Z" w16du:dateUtc="2026-04-23T05:47:00Z"/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  <w:lang w:eastAsia="zh-CN" w:bidi="ar"/>
        </w:rPr>
      </w:pPr>
    </w:p>
    <w:p w14:paraId="26D69A84" w14:textId="0C531A5E" w:rsidR="00CB3EA4" w:rsidDel="0030726B" w:rsidRDefault="00CB3EA4">
      <w:pPr>
        <w:kinsoku/>
        <w:autoSpaceDE/>
        <w:autoSpaceDN/>
        <w:adjustRightInd/>
        <w:snapToGrid/>
        <w:spacing w:line="560" w:lineRule="exact"/>
        <w:ind w:firstLineChars="200" w:firstLine="638"/>
        <w:textAlignment w:val="auto"/>
        <w:rPr>
          <w:del w:id="39" w:author="煜华 王" w:date="2026-04-23T13:47:00Z" w16du:dateUtc="2026-04-23T05:47:00Z"/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  <w:lang w:eastAsia="zh-CN" w:bidi="ar"/>
        </w:rPr>
      </w:pPr>
    </w:p>
    <w:p w14:paraId="11F2705B" w14:textId="6B273FBE" w:rsidR="00CB3EA4" w:rsidDel="0030726B" w:rsidRDefault="00CB3EA4">
      <w:pPr>
        <w:kinsoku/>
        <w:autoSpaceDE/>
        <w:autoSpaceDN/>
        <w:adjustRightInd/>
        <w:snapToGrid/>
        <w:spacing w:line="560" w:lineRule="exact"/>
        <w:ind w:firstLineChars="200" w:firstLine="638"/>
        <w:textAlignment w:val="auto"/>
        <w:rPr>
          <w:del w:id="40" w:author="煜华 王" w:date="2026-04-23T13:47:00Z" w16du:dateUtc="2026-04-23T05:47:00Z"/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  <w:lang w:eastAsia="zh-CN" w:bidi="ar"/>
        </w:rPr>
      </w:pPr>
    </w:p>
    <w:p w14:paraId="1CCD0197" w14:textId="3C283D90" w:rsidR="00CB3EA4" w:rsidDel="0030726B" w:rsidRDefault="00000000">
      <w:pPr>
        <w:pStyle w:val="a3"/>
        <w:spacing w:before="265" w:line="228" w:lineRule="auto"/>
        <w:jc w:val="right"/>
        <w:rPr>
          <w:del w:id="41" w:author="煜华 王" w:date="2026-04-23T13:47:00Z" w16du:dateUtc="2026-04-23T05:47:00Z"/>
          <w:rFonts w:hint="eastAsia"/>
          <w:spacing w:val="2"/>
          <w:lang w:eastAsia="zh-CN"/>
        </w:rPr>
      </w:pPr>
      <w:del w:id="42" w:author="煜华 王" w:date="2026-04-23T13:47:00Z" w16du:dateUtc="2026-04-23T05:47:00Z">
        <w:r w:rsidDel="0030726B">
          <w:rPr>
            <w:spacing w:val="2"/>
            <w:lang w:eastAsia="zh-CN"/>
          </w:rPr>
          <w:delText>中国机械总院研究生院</w:delText>
        </w:r>
      </w:del>
    </w:p>
    <w:p w14:paraId="7FC2CFF9" w14:textId="77E7E0AC" w:rsidR="00CB3EA4" w:rsidDel="0030726B" w:rsidRDefault="00000000">
      <w:pPr>
        <w:pStyle w:val="a3"/>
        <w:spacing w:before="265" w:line="228" w:lineRule="auto"/>
        <w:jc w:val="right"/>
        <w:rPr>
          <w:del w:id="43" w:author="煜华 王" w:date="2026-04-23T13:47:00Z" w16du:dateUtc="2026-04-23T05:47:00Z"/>
          <w:rFonts w:hint="eastAsia"/>
          <w:spacing w:val="2"/>
          <w:lang w:eastAsia="zh-CN"/>
        </w:rPr>
      </w:pPr>
      <w:del w:id="44" w:author="煜华 王" w:date="2026-04-23T13:47:00Z" w16du:dateUtc="2026-04-23T05:47:00Z">
        <w:r w:rsidDel="0030726B">
          <w:rPr>
            <w:rFonts w:hint="eastAsia"/>
            <w:spacing w:val="2"/>
            <w:lang w:eastAsia="zh-CN"/>
          </w:rPr>
          <w:delText>2026年4月21日</w:delText>
        </w:r>
      </w:del>
    </w:p>
    <w:p w14:paraId="6FB186A7" w14:textId="39A741A5" w:rsidR="00CB3EA4" w:rsidDel="0030726B" w:rsidRDefault="00000000">
      <w:pPr>
        <w:rPr>
          <w:del w:id="45" w:author="煜华 王" w:date="2026-04-23T13:47:00Z" w16du:dateUtc="2026-04-23T05:47:00Z"/>
          <w:rFonts w:ascii="仿宋" w:eastAsia="仿宋" w:hAnsi="仿宋" w:hint="eastAsia"/>
          <w:b/>
          <w:bCs/>
          <w:sz w:val="32"/>
          <w:szCs w:val="32"/>
          <w:lang w:eastAsia="zh-CN"/>
        </w:rPr>
      </w:pPr>
      <w:del w:id="46" w:author="煜华 王" w:date="2026-04-23T13:47:00Z" w16du:dateUtc="2026-04-23T05:47:00Z">
        <w:r w:rsidDel="0030726B">
          <w:rPr>
            <w:spacing w:val="44"/>
            <w:lang w:eastAsia="zh-CN"/>
          </w:rPr>
          <w:delText xml:space="preserve"> </w:delText>
        </w:r>
        <w:r w:rsidDel="0030726B">
          <w:rPr>
            <w:rFonts w:ascii="仿宋" w:eastAsia="仿宋" w:hAnsi="仿宋" w:hint="eastAsia"/>
            <w:b/>
            <w:bCs/>
            <w:sz w:val="32"/>
            <w:szCs w:val="32"/>
            <w:lang w:eastAsia="zh-CN"/>
          </w:rPr>
          <w:br w:type="page"/>
        </w:r>
      </w:del>
    </w:p>
    <w:p w14:paraId="0887B6F9" w14:textId="3845DC0F" w:rsidR="00CB3EA4" w:rsidDel="0030726B" w:rsidRDefault="00000000">
      <w:pPr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del w:id="47" w:author="煜华 王" w:date="2026-04-23T13:47:00Z" w16du:dateUtc="2026-04-23T05:47:00Z"/>
          <w:rFonts w:ascii="仿宋" w:eastAsia="仿宋" w:hAnsi="仿宋" w:hint="eastAsia"/>
          <w:b/>
          <w:bCs/>
          <w:sz w:val="32"/>
          <w:szCs w:val="32"/>
          <w:lang w:eastAsia="zh-CN"/>
        </w:rPr>
      </w:pPr>
      <w:del w:id="48" w:author="煜华 王" w:date="2026-04-23T13:47:00Z" w16du:dateUtc="2026-04-23T05:47:00Z">
        <w:r w:rsidDel="0030726B">
          <w:rPr>
            <w:rFonts w:ascii="仿宋" w:eastAsia="仿宋" w:hAnsi="仿宋" w:hint="eastAsia"/>
            <w:b/>
            <w:bCs/>
            <w:sz w:val="32"/>
            <w:szCs w:val="32"/>
            <w:lang w:eastAsia="zh-CN"/>
          </w:rPr>
          <w:delText>附件 主讲人简介</w:delText>
        </w:r>
      </w:del>
    </w:p>
    <w:p w14:paraId="59831D23" w14:textId="77777777" w:rsidR="00CB3EA4" w:rsidRDefault="00000000">
      <w:pPr>
        <w:pStyle w:val="a4"/>
        <w:kinsoku/>
        <w:autoSpaceDE/>
        <w:autoSpaceDN/>
        <w:adjustRightInd/>
        <w:snapToGrid/>
        <w:spacing w:beforeAutospacing="0" w:afterAutospacing="0" w:line="560" w:lineRule="exact"/>
        <w:ind w:firstLineChars="200" w:firstLine="640"/>
        <w:textAlignment w:val="auto"/>
        <w:rPr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赵亚芳，</w:t>
      </w:r>
      <w:r>
        <w:rPr>
          <w:rFonts w:ascii="仿宋" w:eastAsia="仿宋" w:hAnsi="仿宋" w:cs="仿宋" w:hint="eastAsia"/>
          <w:color w:val="333333"/>
          <w:spacing w:val="-1"/>
          <w:sz w:val="32"/>
          <w:szCs w:val="32"/>
          <w:shd w:val="clear" w:color="auto" w:fill="FFFFFF"/>
        </w:rPr>
        <w:t>2020年入职《CHINA FOUNDRY》编辑部。长期从事科技期刊出版相关工作，主要负责稿件初审、编辑加工、出版发行及期刊宣传推广等业务；现已取得出版专业初级、中级职业资格证书、责任编辑证书及岗位负责人资质证书；荣获第七届科技期刊青年编辑大赛“突出青年编辑”荣誉称号和施普林格·自然“卓越编辑奖”等。</w:t>
      </w:r>
    </w:p>
    <w:p w14:paraId="1601A7C7" w14:textId="77777777" w:rsidR="00CB3EA4" w:rsidRDefault="00CB3EA4">
      <w:pPr>
        <w:spacing w:line="243" w:lineRule="auto"/>
        <w:rPr>
          <w:lang w:eastAsia="zh-CN"/>
        </w:rPr>
      </w:pPr>
    </w:p>
    <w:p w14:paraId="588E2B86" w14:textId="77777777" w:rsidR="00CB3EA4" w:rsidRDefault="00CB3EA4">
      <w:pPr>
        <w:spacing w:line="243" w:lineRule="auto"/>
        <w:rPr>
          <w:lang w:eastAsia="zh-CN"/>
        </w:rPr>
      </w:pPr>
    </w:p>
    <w:p w14:paraId="6128904A" w14:textId="77777777" w:rsidR="00CB3EA4" w:rsidRDefault="00CB3EA4">
      <w:pPr>
        <w:spacing w:line="243" w:lineRule="auto"/>
        <w:rPr>
          <w:lang w:eastAsia="zh-CN"/>
        </w:rPr>
      </w:pPr>
    </w:p>
    <w:p w14:paraId="6C345433" w14:textId="77777777" w:rsidR="00CB3EA4" w:rsidRDefault="00CB3EA4">
      <w:pPr>
        <w:spacing w:line="243" w:lineRule="auto"/>
        <w:rPr>
          <w:lang w:eastAsia="zh-CN"/>
        </w:rPr>
      </w:pPr>
    </w:p>
    <w:p w14:paraId="2E8F2941" w14:textId="77777777" w:rsidR="00CB3EA4" w:rsidRDefault="00CB3EA4">
      <w:pPr>
        <w:spacing w:line="243" w:lineRule="auto"/>
        <w:rPr>
          <w:lang w:eastAsia="zh-CN"/>
        </w:rPr>
      </w:pPr>
    </w:p>
    <w:p w14:paraId="452E7EDA" w14:textId="77777777" w:rsidR="00CB3EA4" w:rsidRDefault="00CB3EA4">
      <w:pPr>
        <w:spacing w:line="243" w:lineRule="auto"/>
        <w:rPr>
          <w:lang w:eastAsia="zh-CN"/>
        </w:rPr>
      </w:pPr>
    </w:p>
    <w:p w14:paraId="23C53BAD" w14:textId="77777777" w:rsidR="00CB3EA4" w:rsidRDefault="00CB3EA4">
      <w:pPr>
        <w:spacing w:line="243" w:lineRule="auto"/>
        <w:rPr>
          <w:lang w:eastAsia="zh-CN"/>
        </w:rPr>
      </w:pPr>
    </w:p>
    <w:p w14:paraId="608F2474" w14:textId="77777777" w:rsidR="00CB3EA4" w:rsidRDefault="00CB3EA4">
      <w:pPr>
        <w:spacing w:line="243" w:lineRule="auto"/>
        <w:rPr>
          <w:lang w:eastAsia="zh-CN"/>
        </w:rPr>
      </w:pPr>
    </w:p>
    <w:p w14:paraId="6E76505A" w14:textId="77777777" w:rsidR="00CB3EA4" w:rsidRDefault="00CB3EA4">
      <w:pPr>
        <w:pStyle w:val="a3"/>
        <w:spacing w:before="265" w:line="228" w:lineRule="auto"/>
        <w:jc w:val="right"/>
        <w:rPr>
          <w:rFonts w:hint="eastAsia"/>
          <w:spacing w:val="-16"/>
          <w:lang w:eastAsia="zh-CN"/>
        </w:rPr>
      </w:pPr>
    </w:p>
    <w:p w14:paraId="4BF58135" w14:textId="77777777" w:rsidR="00CB3EA4" w:rsidRDefault="00CB3EA4">
      <w:pPr>
        <w:pStyle w:val="a3"/>
        <w:spacing w:before="265" w:line="228" w:lineRule="auto"/>
        <w:jc w:val="right"/>
        <w:rPr>
          <w:rFonts w:hint="eastAsia"/>
          <w:spacing w:val="-16"/>
          <w:lang w:eastAsia="zh-CN"/>
        </w:rPr>
      </w:pPr>
    </w:p>
    <w:sectPr w:rsidR="00CB3EA4">
      <w:footerReference w:type="default" r:id="rId7"/>
      <w:pgSz w:w="11906" w:h="16839"/>
      <w:pgMar w:top="2154" w:right="1474" w:bottom="1871" w:left="1587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B663" w14:textId="77777777" w:rsidR="00D46753" w:rsidRDefault="00D46753">
      <w:r>
        <w:separator/>
      </w:r>
    </w:p>
  </w:endnote>
  <w:endnote w:type="continuationSeparator" w:id="0">
    <w:p w14:paraId="6EA02EAE" w14:textId="77777777" w:rsidR="00D46753" w:rsidRDefault="00D4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C669" w14:textId="77777777" w:rsidR="00CB3EA4" w:rsidRDefault="00000000">
    <w:pPr>
      <w:spacing w:line="169" w:lineRule="auto"/>
      <w:ind w:left="4358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6BB8" w14:textId="77777777" w:rsidR="00D46753" w:rsidRDefault="00D46753">
      <w:r>
        <w:separator/>
      </w:r>
    </w:p>
  </w:footnote>
  <w:footnote w:type="continuationSeparator" w:id="0">
    <w:p w14:paraId="637CEF07" w14:textId="77777777" w:rsidR="00D46753" w:rsidRDefault="00D4675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煜华 王">
    <w15:presenceInfo w15:providerId="Windows Live" w15:userId="c782d27c9d86bf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A4"/>
    <w:rsid w:val="00155584"/>
    <w:rsid w:val="0030726B"/>
    <w:rsid w:val="00CB3EA4"/>
    <w:rsid w:val="00D46753"/>
    <w:rsid w:val="04E97C7F"/>
    <w:rsid w:val="13335034"/>
    <w:rsid w:val="24FC303A"/>
    <w:rsid w:val="30305B1B"/>
    <w:rsid w:val="34EB61A4"/>
    <w:rsid w:val="364600AD"/>
    <w:rsid w:val="3B457F73"/>
    <w:rsid w:val="4C435519"/>
    <w:rsid w:val="5D5B0144"/>
    <w:rsid w:val="5E2A7A84"/>
    <w:rsid w:val="6167753A"/>
    <w:rsid w:val="64592EAE"/>
    <w:rsid w:val="69F56662"/>
    <w:rsid w:val="798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54D41"/>
  <w15:docId w15:val="{7A489005-C7FA-4EE1-B507-A21B033E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30726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0726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30726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0726B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Revision"/>
    <w:hidden/>
    <w:uiPriority w:val="99"/>
    <w:unhideWhenUsed/>
    <w:rsid w:val="0030726B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王丹晨</dc:creator>
  <cp:lastModifiedBy>煜华 王</cp:lastModifiedBy>
  <cp:revision>2</cp:revision>
  <dcterms:created xsi:type="dcterms:W3CDTF">2026-04-23T05:47:00Z</dcterms:created>
  <dcterms:modified xsi:type="dcterms:W3CDTF">2026-04-23T05:47:00Z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2025-10-27T12:31:37Z</vt:filetime>
  </property>
  <property fmtid="{D5CDD505-2E9C-101B-9397-08002B2CF9AE}" pid="4" name="KSOTemplateDocerSaveRecord">
    <vt:lpwstr>eyJoZGlkIjoiMDA2M2MxYzI3OTc1YzY3MmVmNGUxNjI2YWE5NTBkMGIiLCJ1c2VySWQiOiI1OTI5MzkyNDIifQ==</vt:lpwstr>
  </property>
  <property fmtid="{D5CDD505-2E9C-101B-9397-08002B2CF9AE}" pid="5" name="KSOProductBuildVer">
    <vt:lpwstr>2052-12.1.0.19302</vt:lpwstr>
  </property>
  <property fmtid="{D5CDD505-2E9C-101B-9397-08002B2CF9AE}" pid="6" name="ICV">
    <vt:lpwstr>EAF87DEB33694F5FA8AA8EA337644447_13</vt:lpwstr>
  </property>
</Properties>
</file>